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2F624" w14:textId="77777777" w:rsidR="001D0C4D" w:rsidRDefault="00610992">
      <w:pPr>
        <w:pStyle w:val="a3"/>
        <w:spacing w:before="88"/>
        <w:ind w:left="10294"/>
      </w:pPr>
      <w:r>
        <w:t>Додаток</w:t>
      </w:r>
    </w:p>
    <w:p w14:paraId="36F7367C" w14:textId="7C02FFDC" w:rsidR="001D0C4D" w:rsidRDefault="00610992" w:rsidP="00F2348F">
      <w:pPr>
        <w:pStyle w:val="a3"/>
        <w:spacing w:before="2"/>
        <w:ind w:left="10294" w:right="962"/>
        <w:rPr>
          <w:sz w:val="30"/>
        </w:rPr>
      </w:pPr>
      <w:r>
        <w:t>до Програми підтримки розвитку</w:t>
      </w:r>
      <w:r>
        <w:rPr>
          <w:spacing w:val="1"/>
        </w:rPr>
        <w:t xml:space="preserve"> </w:t>
      </w:r>
      <w:r>
        <w:t>органів місцевого самоврядування</w:t>
      </w:r>
      <w:r>
        <w:rPr>
          <w:spacing w:val="1"/>
        </w:rPr>
        <w:t xml:space="preserve"> </w:t>
      </w:r>
      <w:r>
        <w:t>Голопристанської 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-4"/>
        </w:rPr>
        <w:t xml:space="preserve"> </w:t>
      </w:r>
      <w:r>
        <w:t>громади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C97C7F">
        <w:t>5 - 202</w:t>
      </w:r>
      <w:r w:rsidR="00641406">
        <w:t>7</w:t>
      </w:r>
      <w:r>
        <w:rPr>
          <w:spacing w:val="-1"/>
        </w:rPr>
        <w:t xml:space="preserve"> </w:t>
      </w:r>
      <w:r>
        <w:t>р</w:t>
      </w:r>
      <w:r w:rsidR="00C97C7F">
        <w:t>оки</w:t>
      </w:r>
    </w:p>
    <w:p w14:paraId="44F1F3B6" w14:textId="77777777" w:rsidR="001D0C4D" w:rsidRDefault="001D0C4D">
      <w:pPr>
        <w:pStyle w:val="a3"/>
        <w:spacing w:before="1"/>
        <w:rPr>
          <w:sz w:val="26"/>
        </w:rPr>
      </w:pPr>
    </w:p>
    <w:p w14:paraId="111F5D98" w14:textId="77777777" w:rsidR="001D0C4D" w:rsidRPr="00C97C7F" w:rsidRDefault="00610992" w:rsidP="00C97C7F">
      <w:pPr>
        <w:pStyle w:val="a3"/>
        <w:spacing w:line="321" w:lineRule="exact"/>
        <w:ind w:left="568" w:right="1060"/>
        <w:jc w:val="center"/>
      </w:pPr>
      <w:r w:rsidRPr="00C97C7F">
        <w:t>ПЛАН</w:t>
      </w:r>
    </w:p>
    <w:p w14:paraId="37E88FE8" w14:textId="53D386BF" w:rsidR="001D0C4D" w:rsidRDefault="00610992" w:rsidP="00C97C7F">
      <w:pPr>
        <w:jc w:val="center"/>
      </w:pPr>
      <w:r w:rsidRPr="00C97C7F">
        <w:rPr>
          <w:sz w:val="28"/>
          <w:szCs w:val="28"/>
        </w:rPr>
        <w:t>заходів щодо реалізації Програми підтримки розвитку органів місцевого самоврядування Голопристанської міської</w:t>
      </w:r>
      <w:r w:rsidRPr="00C97C7F">
        <w:rPr>
          <w:spacing w:val="-67"/>
          <w:sz w:val="28"/>
          <w:szCs w:val="28"/>
        </w:rPr>
        <w:t xml:space="preserve"> </w:t>
      </w:r>
      <w:r w:rsidRPr="00C97C7F">
        <w:rPr>
          <w:sz w:val="28"/>
          <w:szCs w:val="28"/>
        </w:rPr>
        <w:t>територіальної</w:t>
      </w:r>
      <w:r w:rsidRPr="00C97C7F">
        <w:rPr>
          <w:spacing w:val="-2"/>
          <w:sz w:val="28"/>
          <w:szCs w:val="28"/>
        </w:rPr>
        <w:t xml:space="preserve"> </w:t>
      </w:r>
      <w:r w:rsidRPr="00C97C7F">
        <w:rPr>
          <w:sz w:val="28"/>
          <w:szCs w:val="28"/>
        </w:rPr>
        <w:t>громади</w:t>
      </w:r>
      <w:r w:rsidRPr="00C97C7F">
        <w:rPr>
          <w:spacing w:val="5"/>
          <w:sz w:val="28"/>
          <w:szCs w:val="28"/>
        </w:rPr>
        <w:t xml:space="preserve"> </w:t>
      </w:r>
      <w:r w:rsidRPr="00C97C7F">
        <w:rPr>
          <w:sz w:val="28"/>
          <w:szCs w:val="28"/>
        </w:rPr>
        <w:t>на</w:t>
      </w:r>
      <w:r w:rsidRPr="00C97C7F">
        <w:rPr>
          <w:spacing w:val="1"/>
          <w:sz w:val="28"/>
          <w:szCs w:val="28"/>
        </w:rPr>
        <w:t xml:space="preserve"> </w:t>
      </w:r>
      <w:r w:rsidR="00C97C7F" w:rsidRPr="00C97C7F">
        <w:rPr>
          <w:sz w:val="28"/>
          <w:szCs w:val="28"/>
        </w:rPr>
        <w:t>2025 - 202</w:t>
      </w:r>
      <w:r w:rsidR="00641406">
        <w:rPr>
          <w:sz w:val="28"/>
          <w:szCs w:val="28"/>
        </w:rPr>
        <w:t>7</w:t>
      </w:r>
      <w:r w:rsidR="00C97C7F" w:rsidRPr="00C97C7F">
        <w:rPr>
          <w:sz w:val="28"/>
          <w:szCs w:val="28"/>
        </w:rPr>
        <w:t xml:space="preserve"> роки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341"/>
        <w:gridCol w:w="5155"/>
        <w:gridCol w:w="1276"/>
        <w:gridCol w:w="850"/>
        <w:gridCol w:w="993"/>
        <w:gridCol w:w="4196"/>
        <w:tblGridChange w:id="0">
          <w:tblGrid>
            <w:gridCol w:w="469"/>
            <w:gridCol w:w="2341"/>
            <w:gridCol w:w="5155"/>
            <w:gridCol w:w="1276"/>
            <w:gridCol w:w="142"/>
            <w:gridCol w:w="708"/>
            <w:gridCol w:w="993"/>
            <w:gridCol w:w="4196"/>
          </w:tblGrid>
        </w:tblGridChange>
      </w:tblGrid>
      <w:tr w:rsidR="00641406" w14:paraId="2C9E9A7D" w14:textId="77777777" w:rsidTr="00641406">
        <w:trPr>
          <w:trHeight w:val="535"/>
        </w:trPr>
        <w:tc>
          <w:tcPr>
            <w:tcW w:w="469" w:type="dxa"/>
            <w:vMerge w:val="restart"/>
          </w:tcPr>
          <w:p w14:paraId="6FE57D09" w14:textId="77777777" w:rsidR="00641406" w:rsidRDefault="00641406">
            <w:pPr>
              <w:pStyle w:val="TableParagraph"/>
              <w:ind w:left="107" w:right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з/п</w:t>
            </w:r>
          </w:p>
        </w:tc>
        <w:tc>
          <w:tcPr>
            <w:tcW w:w="2341" w:type="dxa"/>
            <w:vMerge w:val="restart"/>
          </w:tcPr>
          <w:p w14:paraId="51FAC698" w14:textId="77777777" w:rsidR="00641406" w:rsidRDefault="00641406">
            <w:pPr>
              <w:pStyle w:val="TableParagraph"/>
              <w:ind w:left="410" w:right="396"/>
              <w:jc w:val="center"/>
              <w:rPr>
                <w:sz w:val="24"/>
              </w:rPr>
            </w:pPr>
            <w:r>
              <w:rPr>
                <w:sz w:val="24"/>
              </w:rPr>
              <w:t>Назва напряму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  <w:p w14:paraId="1CA186AB" w14:textId="77777777" w:rsidR="00641406" w:rsidRDefault="00641406">
            <w:pPr>
              <w:pStyle w:val="TableParagraph"/>
              <w:spacing w:line="270" w:lineRule="atLeast"/>
              <w:ind w:left="402" w:right="396"/>
              <w:jc w:val="center"/>
              <w:rPr>
                <w:sz w:val="24"/>
              </w:rPr>
            </w:pPr>
            <w:r>
              <w:rPr>
                <w:sz w:val="24"/>
              </w:rPr>
              <w:t>(пріоритетні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завдання)</w:t>
            </w:r>
          </w:p>
        </w:tc>
        <w:tc>
          <w:tcPr>
            <w:tcW w:w="5155" w:type="dxa"/>
            <w:vMerge w:val="restart"/>
          </w:tcPr>
          <w:p w14:paraId="7BB8129A" w14:textId="77777777" w:rsidR="00641406" w:rsidRDefault="00641406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5FAE9EE5" w14:textId="77777777" w:rsidR="00641406" w:rsidRDefault="00641406">
            <w:pPr>
              <w:pStyle w:val="TableParagraph"/>
              <w:ind w:left="1554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6BCDC97C" w14:textId="1DEE8EF9" w:rsidR="00641406" w:rsidRDefault="00870E68" w:rsidP="00870E68">
            <w:pPr>
              <w:pStyle w:val="TableParagraph"/>
              <w:ind w:left="685" w:right="540" w:hanging="3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Витрати по роках</w:t>
            </w:r>
            <w:r w:rsidR="00641406" w:rsidRPr="00556E4C">
              <w:rPr>
                <w:spacing w:val="1"/>
                <w:sz w:val="24"/>
              </w:rPr>
              <w:t xml:space="preserve"> </w:t>
            </w:r>
            <w:r w:rsidR="00641406">
              <w:rPr>
                <w:sz w:val="24"/>
              </w:rPr>
              <w:t>(</w:t>
            </w:r>
            <w:proofErr w:type="spellStart"/>
            <w:r w:rsidR="00641406">
              <w:rPr>
                <w:sz w:val="24"/>
              </w:rPr>
              <w:t>тис.грн</w:t>
            </w:r>
            <w:proofErr w:type="spellEnd"/>
            <w:r w:rsidR="00641406">
              <w:rPr>
                <w:sz w:val="24"/>
              </w:rPr>
              <w:t>)</w:t>
            </w:r>
          </w:p>
        </w:tc>
        <w:tc>
          <w:tcPr>
            <w:tcW w:w="4196" w:type="dxa"/>
            <w:vMerge w:val="restart"/>
          </w:tcPr>
          <w:p w14:paraId="50B78E43" w14:textId="77777777" w:rsidR="00641406" w:rsidRDefault="00641406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2CD96FB1" w14:textId="77777777" w:rsidR="00641406" w:rsidRDefault="00641406">
            <w:pPr>
              <w:pStyle w:val="TableParagraph"/>
              <w:ind w:left="1123"/>
              <w:rPr>
                <w:sz w:val="24"/>
              </w:rPr>
            </w:pPr>
            <w:r>
              <w:rPr>
                <w:sz w:val="24"/>
              </w:rPr>
              <w:t>Очікувані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</w:p>
        </w:tc>
      </w:tr>
      <w:tr w:rsidR="00641406" w14:paraId="5EF85347" w14:textId="77777777" w:rsidTr="00C7126A">
        <w:trPr>
          <w:trHeight w:val="288"/>
        </w:trPr>
        <w:tc>
          <w:tcPr>
            <w:tcW w:w="469" w:type="dxa"/>
            <w:vMerge/>
          </w:tcPr>
          <w:p w14:paraId="38AFE4F2" w14:textId="77777777" w:rsidR="00641406" w:rsidRDefault="00641406">
            <w:pPr>
              <w:pStyle w:val="TableParagraph"/>
              <w:ind w:left="107" w:right="45"/>
              <w:rPr>
                <w:sz w:val="24"/>
              </w:rPr>
            </w:pPr>
          </w:p>
        </w:tc>
        <w:tc>
          <w:tcPr>
            <w:tcW w:w="2341" w:type="dxa"/>
            <w:vMerge/>
          </w:tcPr>
          <w:p w14:paraId="4EEEDEDF" w14:textId="77777777" w:rsidR="00641406" w:rsidRDefault="00641406">
            <w:pPr>
              <w:pStyle w:val="TableParagraph"/>
              <w:ind w:left="410" w:right="396"/>
              <w:jc w:val="center"/>
              <w:rPr>
                <w:sz w:val="24"/>
              </w:rPr>
            </w:pPr>
          </w:p>
        </w:tc>
        <w:tc>
          <w:tcPr>
            <w:tcW w:w="5155" w:type="dxa"/>
            <w:vMerge/>
          </w:tcPr>
          <w:p w14:paraId="3CE8EB60" w14:textId="77777777" w:rsidR="00641406" w:rsidRDefault="00641406">
            <w:pPr>
              <w:pStyle w:val="TableParagraph"/>
              <w:spacing w:before="7"/>
              <w:ind w:left="0"/>
              <w:rPr>
                <w:sz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4E9A9DF6" w14:textId="0BF1225C" w:rsidR="00641406" w:rsidRDefault="00641406" w:rsidP="00641406">
            <w:pPr>
              <w:pStyle w:val="TableParagraph"/>
              <w:spacing w:before="7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20A78" w14:textId="5F41CC3D" w:rsidR="00641406" w:rsidRDefault="00641406" w:rsidP="00641406">
            <w:pPr>
              <w:pStyle w:val="TableParagraph"/>
              <w:spacing w:before="7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0556EE33" w14:textId="6DB652E9" w:rsidR="00641406" w:rsidRDefault="00641406" w:rsidP="00641406">
            <w:pPr>
              <w:pStyle w:val="TableParagraph"/>
              <w:spacing w:before="7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2027</w:t>
            </w:r>
          </w:p>
        </w:tc>
        <w:tc>
          <w:tcPr>
            <w:tcW w:w="4196" w:type="dxa"/>
            <w:vMerge/>
          </w:tcPr>
          <w:p w14:paraId="1CAAC946" w14:textId="6143E938" w:rsidR="00641406" w:rsidRDefault="00641406">
            <w:pPr>
              <w:pStyle w:val="TableParagraph"/>
              <w:spacing w:before="7"/>
              <w:ind w:left="0"/>
              <w:rPr>
                <w:sz w:val="23"/>
              </w:rPr>
            </w:pPr>
          </w:p>
        </w:tc>
      </w:tr>
      <w:tr w:rsidR="00B4135F" w14:paraId="5B17BFA8" w14:textId="77777777" w:rsidTr="00C7126A">
        <w:trPr>
          <w:trHeight w:val="553"/>
        </w:trPr>
        <w:tc>
          <w:tcPr>
            <w:tcW w:w="469" w:type="dxa"/>
            <w:vMerge w:val="restart"/>
          </w:tcPr>
          <w:p w14:paraId="5B99884C" w14:textId="77777777" w:rsidR="00B4135F" w:rsidRDefault="00B4135F" w:rsidP="00B4135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41" w:type="dxa"/>
            <w:vMerge w:val="restart"/>
          </w:tcPr>
          <w:p w14:paraId="2C0EB21D" w14:textId="77777777" w:rsidR="00B4135F" w:rsidRDefault="00B4135F" w:rsidP="00B4135F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z w:val="24"/>
              </w:rPr>
              <w:t>Розвиток кадрового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потенціалу,</w:t>
            </w:r>
          </w:p>
          <w:p w14:paraId="4AD3C898" w14:textId="77777777" w:rsidR="00B4135F" w:rsidRDefault="00B4135F" w:rsidP="00B4135F">
            <w:pPr>
              <w:pStyle w:val="TableParagraph"/>
              <w:spacing w:line="270" w:lineRule="atLeast"/>
              <w:ind w:left="106" w:right="671"/>
              <w:rPr>
                <w:sz w:val="24"/>
              </w:rPr>
            </w:pPr>
            <w:r>
              <w:rPr>
                <w:sz w:val="24"/>
              </w:rPr>
              <w:t>мотивація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5155" w:type="dxa"/>
          </w:tcPr>
          <w:p w14:paraId="39C342B1" w14:textId="77777777" w:rsidR="00B4135F" w:rsidRDefault="00B4135F" w:rsidP="000B62D2">
            <w:pPr>
              <w:pStyle w:val="TableParagraph"/>
              <w:spacing w:line="27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Підвищення кваліфікації посадових осіб місцевого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E2411E" w14:textId="77777777" w:rsidR="00B4135F" w:rsidRDefault="00B4135F" w:rsidP="00C71FBB">
            <w:pPr>
              <w:pStyle w:val="TableParagraph"/>
              <w:spacing w:line="274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6250CB5" w14:textId="26166C21" w:rsidR="00B4135F" w:rsidRDefault="00B4135F" w:rsidP="00C71FBB">
            <w:pPr>
              <w:pStyle w:val="TableParagraph"/>
              <w:spacing w:line="274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23ABE8A" w14:textId="13B9FDA7" w:rsidR="00B4135F" w:rsidRDefault="00B4135F" w:rsidP="00C71FBB">
            <w:pPr>
              <w:pStyle w:val="TableParagraph"/>
              <w:spacing w:line="274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4196" w:type="dxa"/>
          </w:tcPr>
          <w:p w14:paraId="0CE8D3F3" w14:textId="3923A748" w:rsidR="00B4135F" w:rsidRDefault="00B4135F" w:rsidP="00E777FD">
            <w:pPr>
              <w:pStyle w:val="TableParagraph"/>
              <w:spacing w:line="27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Підвищення рівня фахової підготовки</w:t>
            </w:r>
            <w:r w:rsidR="00692AF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  <w:tr w:rsidR="00B4135F" w14:paraId="01F0F179" w14:textId="77777777" w:rsidTr="00C7126A">
        <w:tblPrEx>
          <w:tblW w:w="0" w:type="auto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 w:firstRow="1" w:lastRow="1" w:firstColumn="1" w:lastColumn="1" w:noHBand="0" w:noVBand="0"/>
          <w:tblPrExChange w:id="1" w:author="ПК" w:date="2024-10-29T15:26:00Z">
            <w:tblPrEx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701"/>
          <w:trPrChange w:id="2" w:author="ПК" w:date="2024-10-29T15:26:00Z">
            <w:trPr>
              <w:trHeight w:val="826"/>
            </w:trPr>
          </w:trPrChange>
        </w:trPr>
        <w:tc>
          <w:tcPr>
            <w:tcW w:w="469" w:type="dxa"/>
            <w:vMerge/>
            <w:tcBorders>
              <w:top w:val="nil"/>
            </w:tcBorders>
            <w:tcPrChange w:id="3" w:author="ПК" w:date="2024-10-29T15:26:00Z">
              <w:tcPr>
                <w:tcW w:w="469" w:type="dxa"/>
                <w:vMerge/>
                <w:tcBorders>
                  <w:top w:val="nil"/>
                </w:tcBorders>
              </w:tcPr>
            </w:tcPrChange>
          </w:tcPr>
          <w:p w14:paraId="39207A94" w14:textId="77777777" w:rsidR="00B4135F" w:rsidRDefault="00B4135F" w:rsidP="00B4135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  <w:tcPrChange w:id="4" w:author="ПК" w:date="2024-10-29T15:26:00Z">
              <w:tcPr>
                <w:tcW w:w="2341" w:type="dxa"/>
                <w:vMerge/>
                <w:tcBorders>
                  <w:top w:val="nil"/>
                </w:tcBorders>
              </w:tcPr>
            </w:tcPrChange>
          </w:tcPr>
          <w:p w14:paraId="2E0B64D8" w14:textId="77777777" w:rsidR="00B4135F" w:rsidRDefault="00B4135F" w:rsidP="00B4135F">
            <w:pPr>
              <w:rPr>
                <w:sz w:val="2"/>
                <w:szCs w:val="2"/>
              </w:rPr>
            </w:pPr>
          </w:p>
        </w:tc>
        <w:tc>
          <w:tcPr>
            <w:tcW w:w="5155" w:type="dxa"/>
            <w:tcPrChange w:id="5" w:author="ПК" w:date="2024-10-29T15:26:00Z">
              <w:tcPr>
                <w:tcW w:w="5155" w:type="dxa"/>
              </w:tcPr>
            </w:tcPrChange>
          </w:tcPr>
          <w:p w14:paraId="06288D96" w14:textId="77777777" w:rsidR="00B4135F" w:rsidRDefault="00B4135F" w:rsidP="000B62D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Популяризація передового досвіду громади, участь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семінарах,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PrChange w:id="6" w:author="ПК" w:date="2024-10-29T15:26:00Z">
              <w:tcPr>
                <w:tcW w:w="1418" w:type="dxa"/>
                <w:gridSpan w:val="2"/>
                <w:tcBorders>
                  <w:right w:val="single" w:sz="4" w:space="0" w:color="auto"/>
                </w:tcBorders>
              </w:tcPr>
            </w:tcPrChange>
          </w:tcPr>
          <w:p w14:paraId="5CCC622C" w14:textId="77777777" w:rsidR="00B4135F" w:rsidRDefault="00B4135F" w:rsidP="00C71FBB">
            <w:pPr>
              <w:pStyle w:val="TableParagraph"/>
              <w:spacing w:line="271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PrChange w:id="7" w:author="ПК" w:date="2024-10-29T15:26:00Z">
              <w:tcPr>
                <w:tcW w:w="708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913989F" w14:textId="453F050E" w:rsidR="00B4135F" w:rsidRDefault="00B4135F" w:rsidP="00C71FBB">
            <w:pPr>
              <w:pStyle w:val="TableParagraph"/>
              <w:spacing w:line="271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PrChange w:id="8" w:author="ПК" w:date="2024-10-29T15:26:00Z">
              <w:tcPr>
                <w:tcW w:w="993" w:type="dxa"/>
                <w:tcBorders>
                  <w:left w:val="single" w:sz="4" w:space="0" w:color="auto"/>
                </w:tcBorders>
              </w:tcPr>
            </w:tcPrChange>
          </w:tcPr>
          <w:p w14:paraId="6E215D2E" w14:textId="6144AD55" w:rsidR="00B4135F" w:rsidRDefault="00B4135F" w:rsidP="00C71FBB">
            <w:pPr>
              <w:pStyle w:val="TableParagraph"/>
              <w:spacing w:line="271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4196" w:type="dxa"/>
            <w:tcPrChange w:id="9" w:author="ПК" w:date="2024-10-29T15:26:00Z">
              <w:tcPr>
                <w:tcW w:w="4196" w:type="dxa"/>
              </w:tcPr>
            </w:tcPrChange>
          </w:tcPr>
          <w:p w14:paraId="33C40497" w14:textId="36659FD5" w:rsidR="00B4135F" w:rsidRDefault="00B4135F" w:rsidP="000B62D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Розповсюдження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92AF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вирішенні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 w:rsidR="000B62D2">
              <w:rPr>
                <w:sz w:val="24"/>
              </w:rPr>
              <w:t xml:space="preserve"> </w:t>
            </w:r>
            <w:r>
              <w:rPr>
                <w:sz w:val="24"/>
              </w:rPr>
              <w:t>місцевих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</w:t>
            </w:r>
          </w:p>
        </w:tc>
      </w:tr>
      <w:tr w:rsidR="00641406" w14:paraId="2E7558F3" w14:textId="77777777" w:rsidTr="00C7126A">
        <w:trPr>
          <w:trHeight w:val="1106"/>
        </w:trPr>
        <w:tc>
          <w:tcPr>
            <w:tcW w:w="469" w:type="dxa"/>
            <w:vMerge w:val="restart"/>
          </w:tcPr>
          <w:p w14:paraId="136C4F8E" w14:textId="77777777" w:rsidR="00641406" w:rsidRDefault="006414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41" w:type="dxa"/>
            <w:vMerge w:val="restart"/>
          </w:tcPr>
          <w:p w14:paraId="3D34AE97" w14:textId="77777777" w:rsidR="00641406" w:rsidRDefault="0064140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Зміцнення</w:t>
            </w:r>
          </w:p>
          <w:p w14:paraId="291AA395" w14:textId="3BA0B525" w:rsidR="00641406" w:rsidRDefault="00641406">
            <w:pPr>
              <w:pStyle w:val="TableParagraph"/>
              <w:ind w:left="106" w:right="363"/>
              <w:rPr>
                <w:sz w:val="24"/>
              </w:rPr>
            </w:pPr>
            <w:r>
              <w:rPr>
                <w:sz w:val="24"/>
              </w:rPr>
              <w:t>матеріально-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технічної бази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Голопристанської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 w:rsidR="00692AF5" w:rsidRPr="00692AF5">
              <w:rPr>
                <w:sz w:val="24"/>
              </w:rPr>
              <w:t>, в тому числі за грантові, благодійні   кошти.</w:t>
            </w:r>
          </w:p>
        </w:tc>
        <w:tc>
          <w:tcPr>
            <w:tcW w:w="5155" w:type="dxa"/>
          </w:tcPr>
          <w:p w14:paraId="7E0264F7" w14:textId="46B6DDFA" w:rsidR="00641406" w:rsidRDefault="00641406" w:rsidP="000B62D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 w:rsidR="00C7126A">
              <w:rPr>
                <w:sz w:val="24"/>
              </w:rPr>
              <w:t xml:space="preserve"> будівництва,</w:t>
            </w:r>
            <w:r>
              <w:rPr>
                <w:sz w:val="24"/>
              </w:rPr>
              <w:t xml:space="preserve"> капітального та поточного ремонту будівель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Голопристанської міської ради, в тому числі орендованих робочих приміщень,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кабінетів,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місць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працівників 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осіб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CE84FC4" w14:textId="0E689557" w:rsidR="00641406" w:rsidRDefault="00641406" w:rsidP="00C71FBB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2200,0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1302FED" w14:textId="5D1B0BE2" w:rsidR="00641406" w:rsidRDefault="00C7126A" w:rsidP="00C71FBB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  <w:p w14:paraId="00AB56F1" w14:textId="77777777" w:rsidR="00641406" w:rsidRDefault="00641406" w:rsidP="00C71FBB">
            <w:pPr>
              <w:ind w:left="57" w:right="57"/>
              <w:jc w:val="center"/>
              <w:rPr>
                <w:sz w:val="24"/>
              </w:rPr>
            </w:pPr>
          </w:p>
          <w:p w14:paraId="483305BC" w14:textId="77777777" w:rsidR="00641406" w:rsidRDefault="00641406" w:rsidP="00C71FBB">
            <w:pPr>
              <w:ind w:left="57" w:right="57"/>
              <w:jc w:val="center"/>
              <w:rPr>
                <w:sz w:val="24"/>
              </w:rPr>
            </w:pPr>
          </w:p>
          <w:p w14:paraId="2A99C5DA" w14:textId="77777777" w:rsidR="00641406" w:rsidRDefault="00641406" w:rsidP="00C71FBB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E2ABB6C" w14:textId="7379ABB3" w:rsidR="00641406" w:rsidRDefault="00C7126A" w:rsidP="00C71FBB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  <w:p w14:paraId="26C5D28A" w14:textId="77777777" w:rsidR="00641406" w:rsidRDefault="00641406" w:rsidP="00C71FBB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4196" w:type="dxa"/>
          </w:tcPr>
          <w:p w14:paraId="3748EBBE" w14:textId="2596D714" w:rsidR="00641406" w:rsidRDefault="00641406" w:rsidP="00E777FD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Поліпшення умов праці та 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повноважень працівниками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посадовими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особами органу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</w:p>
          <w:p w14:paraId="0388B430" w14:textId="77777777" w:rsidR="00641406" w:rsidRDefault="00641406" w:rsidP="00E777FD">
            <w:pPr>
              <w:pStyle w:val="TableParagraph"/>
              <w:spacing w:line="25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самоврядування</w:t>
            </w:r>
          </w:p>
        </w:tc>
      </w:tr>
      <w:tr w:rsidR="00641406" w14:paraId="0929EC26" w14:textId="77777777" w:rsidTr="00C7126A">
        <w:trPr>
          <w:trHeight w:val="889"/>
        </w:trPr>
        <w:tc>
          <w:tcPr>
            <w:tcW w:w="469" w:type="dxa"/>
            <w:vMerge/>
            <w:tcBorders>
              <w:top w:val="nil"/>
            </w:tcBorders>
          </w:tcPr>
          <w:p w14:paraId="66E22F00" w14:textId="77777777" w:rsidR="00641406" w:rsidRDefault="0064140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0E321335" w14:textId="77777777" w:rsidR="00641406" w:rsidRDefault="00641406">
            <w:pPr>
              <w:rPr>
                <w:sz w:val="2"/>
                <w:szCs w:val="2"/>
              </w:rPr>
            </w:pPr>
          </w:p>
        </w:tc>
        <w:tc>
          <w:tcPr>
            <w:tcW w:w="5155" w:type="dxa"/>
          </w:tcPr>
          <w:p w14:paraId="32178390" w14:textId="77777777" w:rsidR="00641406" w:rsidRDefault="00641406" w:rsidP="000B62D2">
            <w:pPr>
              <w:pStyle w:val="TableParagraph"/>
              <w:spacing w:line="271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Придбання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меблів,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необхідного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устаткування,</w:t>
            </w:r>
          </w:p>
          <w:p w14:paraId="4B1F04B4" w14:textId="5AC34055" w:rsidR="00641406" w:rsidRDefault="00641406" w:rsidP="000B62D2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комп'ютерної техніки, картриджів, принтерів,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сканерів,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канцелярського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приладдя,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паперу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043B9F" w14:textId="33736090" w:rsidR="00641406" w:rsidRDefault="00641406" w:rsidP="00870E68">
            <w:pPr>
              <w:pStyle w:val="TableParagraph"/>
              <w:spacing w:line="271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70E68">
              <w:rPr>
                <w:sz w:val="24"/>
              </w:rPr>
              <w:t>8</w:t>
            </w:r>
            <w:r>
              <w:rPr>
                <w:sz w:val="24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3C9CC34" w14:textId="2A61FA7E" w:rsidR="00641406" w:rsidRDefault="00C7126A" w:rsidP="00C71FBB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  <w:p w14:paraId="3FABA89A" w14:textId="77777777" w:rsidR="00641406" w:rsidRDefault="00641406" w:rsidP="00C71FBB">
            <w:pPr>
              <w:ind w:left="57" w:right="57"/>
              <w:jc w:val="center"/>
              <w:rPr>
                <w:sz w:val="24"/>
              </w:rPr>
            </w:pPr>
          </w:p>
          <w:p w14:paraId="37700140" w14:textId="77777777" w:rsidR="00641406" w:rsidRDefault="00641406" w:rsidP="00C71FBB">
            <w:pPr>
              <w:ind w:left="57" w:right="57"/>
              <w:jc w:val="center"/>
              <w:rPr>
                <w:sz w:val="24"/>
              </w:rPr>
            </w:pPr>
          </w:p>
          <w:p w14:paraId="6FBBD43B" w14:textId="77777777" w:rsidR="00641406" w:rsidRDefault="00641406" w:rsidP="00C71FBB">
            <w:pPr>
              <w:pStyle w:val="TableParagraph"/>
              <w:spacing w:line="271" w:lineRule="exact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7E3A612" w14:textId="7BCADE03" w:rsidR="00641406" w:rsidRDefault="00C7126A" w:rsidP="00C71FBB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  <w:p w14:paraId="11DC34D6" w14:textId="77777777" w:rsidR="00641406" w:rsidRDefault="00641406" w:rsidP="00C71FBB">
            <w:pPr>
              <w:pStyle w:val="TableParagraph"/>
              <w:spacing w:line="271" w:lineRule="exact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4196" w:type="dxa"/>
          </w:tcPr>
          <w:p w14:paraId="3D6FE827" w14:textId="3D3769A2" w:rsidR="00641406" w:rsidRDefault="00641406" w:rsidP="00E777FD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Підвищення ефективності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апарату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депутатського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корпусу</w:t>
            </w:r>
          </w:p>
        </w:tc>
      </w:tr>
      <w:tr w:rsidR="00641406" w14:paraId="684695DB" w14:textId="77777777" w:rsidTr="00C7126A">
        <w:trPr>
          <w:trHeight w:val="826"/>
        </w:trPr>
        <w:tc>
          <w:tcPr>
            <w:tcW w:w="469" w:type="dxa"/>
            <w:vMerge/>
            <w:tcBorders>
              <w:top w:val="nil"/>
            </w:tcBorders>
          </w:tcPr>
          <w:p w14:paraId="28553630" w14:textId="77777777" w:rsidR="00641406" w:rsidRDefault="0064140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680C94BE" w14:textId="77777777" w:rsidR="00641406" w:rsidRDefault="00641406">
            <w:pPr>
              <w:rPr>
                <w:sz w:val="2"/>
                <w:szCs w:val="2"/>
              </w:rPr>
            </w:pPr>
          </w:p>
        </w:tc>
        <w:tc>
          <w:tcPr>
            <w:tcW w:w="5155" w:type="dxa"/>
          </w:tcPr>
          <w:p w14:paraId="085A8A95" w14:textId="4E91E423" w:rsidR="00641406" w:rsidRDefault="00641406" w:rsidP="000B62D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Забезпечення якісного автотранспортного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виконавчих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 w:rsidR="000B62D2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старостинських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округів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4832A6F" w14:textId="393C8D84" w:rsidR="00641406" w:rsidRDefault="00641406" w:rsidP="008558CD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F7BC46E" w14:textId="6369385F" w:rsidR="00641406" w:rsidRDefault="00C7126A" w:rsidP="008558CD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1200,0</w:t>
            </w:r>
          </w:p>
          <w:p w14:paraId="7A493081" w14:textId="77777777" w:rsidR="00641406" w:rsidRDefault="00641406" w:rsidP="008558CD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1ED0492" w14:textId="1232E27D" w:rsidR="00641406" w:rsidRDefault="00C7126A" w:rsidP="00F2348F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1200,0</w:t>
            </w:r>
          </w:p>
        </w:tc>
        <w:tc>
          <w:tcPr>
            <w:tcW w:w="4196" w:type="dxa"/>
          </w:tcPr>
          <w:p w14:paraId="15333360" w14:textId="7FF061F5" w:rsidR="00641406" w:rsidRDefault="00641406" w:rsidP="003C70F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Поліпшення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 w:rsidR="00DC4DE5">
              <w:rPr>
                <w:sz w:val="24"/>
              </w:rPr>
              <w:t xml:space="preserve"> </w:t>
            </w:r>
            <w:r>
              <w:rPr>
                <w:sz w:val="24"/>
              </w:rPr>
              <w:t>належного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 w:rsidR="003C70FF" w:rsidRPr="003C70FF">
              <w:rPr>
                <w:spacing w:val="-5"/>
                <w:sz w:val="24"/>
              </w:rPr>
              <w:t>обов'язків</w:t>
            </w:r>
          </w:p>
        </w:tc>
      </w:tr>
    </w:tbl>
    <w:p w14:paraId="76EFE44C" w14:textId="77777777" w:rsidR="001D0C4D" w:rsidRDefault="001D0C4D">
      <w:pPr>
        <w:spacing w:line="255" w:lineRule="exact"/>
        <w:rPr>
          <w:sz w:val="24"/>
        </w:rPr>
        <w:sectPr w:rsidR="001D0C4D">
          <w:type w:val="continuous"/>
          <w:pgSz w:w="16840" w:h="11910" w:orient="landscape"/>
          <w:pgMar w:top="1100" w:right="420" w:bottom="280" w:left="920" w:header="708" w:footer="708" w:gutter="0"/>
          <w:cols w:space="720"/>
        </w:sectPr>
      </w:pPr>
    </w:p>
    <w:p w14:paraId="6C162D78" w14:textId="77777777" w:rsidR="001D0C4D" w:rsidRDefault="001D0C4D">
      <w:pPr>
        <w:pStyle w:val="a3"/>
        <w:rPr>
          <w:sz w:val="20"/>
        </w:rPr>
      </w:pPr>
    </w:p>
    <w:p w14:paraId="29DB4A28" w14:textId="77777777" w:rsidR="001D0C4D" w:rsidRDefault="001D0C4D">
      <w:pPr>
        <w:pStyle w:val="a3"/>
        <w:rPr>
          <w:sz w:val="20"/>
        </w:rPr>
      </w:pPr>
    </w:p>
    <w:p w14:paraId="5CB8BA38" w14:textId="77777777" w:rsidR="001D0C4D" w:rsidRDefault="001D0C4D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341"/>
        <w:gridCol w:w="5806"/>
        <w:gridCol w:w="908"/>
        <w:gridCol w:w="844"/>
        <w:gridCol w:w="60"/>
        <w:gridCol w:w="797"/>
        <w:gridCol w:w="4055"/>
      </w:tblGrid>
      <w:tr w:rsidR="00641406" w14:paraId="5732A330" w14:textId="77777777" w:rsidTr="00870E68">
        <w:trPr>
          <w:trHeight w:val="550"/>
        </w:trPr>
        <w:tc>
          <w:tcPr>
            <w:tcW w:w="469" w:type="dxa"/>
            <w:vMerge w:val="restart"/>
          </w:tcPr>
          <w:p w14:paraId="48B61A70" w14:textId="77777777" w:rsidR="00641406" w:rsidRDefault="00641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  <w:vMerge w:val="restart"/>
          </w:tcPr>
          <w:p w14:paraId="0D2109BE" w14:textId="77777777" w:rsidR="00641406" w:rsidRDefault="00641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06" w:type="dxa"/>
          </w:tcPr>
          <w:p w14:paraId="477F6356" w14:textId="6CFBAD01" w:rsidR="00641406" w:rsidRDefault="006414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Придбання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автомобіл</w:t>
            </w:r>
            <w:r w:rsidR="00DC4DE5">
              <w:rPr>
                <w:sz w:val="24"/>
              </w:rPr>
              <w:t>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</w:p>
          <w:p w14:paraId="7D12C59C" w14:textId="4CC13A1D" w:rsidR="00641406" w:rsidRDefault="0064140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ради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виконавчих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старостинських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округів</w:t>
            </w:r>
            <w:r w:rsidR="00B4135F">
              <w:rPr>
                <w:sz w:val="24"/>
              </w:rPr>
              <w:t xml:space="preserve">, в тому числі за грантові, благодійні </w:t>
            </w:r>
            <w:r w:rsidR="00B4135F">
              <w:rPr>
                <w:spacing w:val="-57"/>
                <w:sz w:val="24"/>
              </w:rPr>
              <w:t xml:space="preserve">  </w:t>
            </w:r>
            <w:r w:rsidR="00B4135F">
              <w:rPr>
                <w:sz w:val="24"/>
              </w:rPr>
              <w:t>кошти.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14:paraId="5433FD0A" w14:textId="28D5193C" w:rsidR="00641406" w:rsidRDefault="00641406" w:rsidP="000B3051">
            <w:pPr>
              <w:pStyle w:val="TableParagraph"/>
              <w:spacing w:line="271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B3051">
              <w:rPr>
                <w:sz w:val="24"/>
              </w:rPr>
              <w:t>550</w:t>
            </w:r>
            <w:r>
              <w:rPr>
                <w:sz w:val="24"/>
              </w:rPr>
              <w:t>,0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3CF9594E" w14:textId="115B5D4C" w:rsidR="00641406" w:rsidRDefault="00C7126A" w:rsidP="00A374F5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B3051">
              <w:rPr>
                <w:sz w:val="24"/>
              </w:rPr>
              <w:t>750</w:t>
            </w:r>
            <w:r>
              <w:rPr>
                <w:sz w:val="24"/>
              </w:rPr>
              <w:t>,0</w:t>
            </w:r>
          </w:p>
          <w:p w14:paraId="44E3CE2B" w14:textId="77777777" w:rsidR="00641406" w:rsidRDefault="00641406" w:rsidP="00A374F5">
            <w:pPr>
              <w:ind w:left="57" w:right="57"/>
              <w:jc w:val="center"/>
              <w:rPr>
                <w:sz w:val="24"/>
              </w:rPr>
            </w:pPr>
          </w:p>
          <w:p w14:paraId="23BFAC20" w14:textId="77777777" w:rsidR="00641406" w:rsidRDefault="00641406" w:rsidP="00A374F5">
            <w:pPr>
              <w:pStyle w:val="TableParagraph"/>
              <w:spacing w:line="271" w:lineRule="exact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14:paraId="0BE875A5" w14:textId="1A7B9FE1" w:rsidR="00641406" w:rsidRDefault="00C7126A" w:rsidP="00A374F5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B3051">
              <w:rPr>
                <w:sz w:val="24"/>
              </w:rPr>
              <w:t>750</w:t>
            </w:r>
            <w:r>
              <w:rPr>
                <w:sz w:val="24"/>
              </w:rPr>
              <w:t>,0</w:t>
            </w:r>
          </w:p>
          <w:p w14:paraId="673B9712" w14:textId="77777777" w:rsidR="00641406" w:rsidRDefault="00641406" w:rsidP="00A374F5">
            <w:pPr>
              <w:pStyle w:val="TableParagraph"/>
              <w:spacing w:line="271" w:lineRule="exact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4055" w:type="dxa"/>
          </w:tcPr>
          <w:p w14:paraId="697F3CC6" w14:textId="7407B870" w:rsidR="00641406" w:rsidRDefault="006414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розширення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</w:p>
          <w:p w14:paraId="514B7775" w14:textId="77777777" w:rsidR="00641406" w:rsidRDefault="0064140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парку</w:t>
            </w:r>
          </w:p>
        </w:tc>
      </w:tr>
      <w:tr w:rsidR="00DB0D53" w14:paraId="426BEDA0" w14:textId="77777777" w:rsidTr="00870E68">
        <w:trPr>
          <w:trHeight w:val="1934"/>
        </w:trPr>
        <w:tc>
          <w:tcPr>
            <w:tcW w:w="469" w:type="dxa"/>
            <w:vMerge/>
            <w:tcBorders>
              <w:top w:val="nil"/>
            </w:tcBorders>
          </w:tcPr>
          <w:p w14:paraId="4CAB408D" w14:textId="77777777" w:rsidR="00DB0D53" w:rsidRDefault="00DB0D53" w:rsidP="00DB0D53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60D85270" w14:textId="77777777" w:rsidR="00DB0D53" w:rsidRDefault="00DB0D53" w:rsidP="00DB0D53">
            <w:pPr>
              <w:rPr>
                <w:sz w:val="2"/>
                <w:szCs w:val="2"/>
              </w:rPr>
            </w:pPr>
          </w:p>
        </w:tc>
        <w:tc>
          <w:tcPr>
            <w:tcW w:w="5806" w:type="dxa"/>
          </w:tcPr>
          <w:p w14:paraId="65DF7E22" w14:textId="77777777" w:rsidR="00DB0D53" w:rsidRDefault="00DB0D53" w:rsidP="00DB0D53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Здійснення визначених чинним законодавством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 з технічного захисту інформації,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створюється, використовується та зберігається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приміщеннях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  <w:p w14:paraId="49F6CA53" w14:textId="695C9FB6" w:rsidR="00DB0D53" w:rsidRDefault="00DB0D53" w:rsidP="00DB0D53">
            <w:pPr>
              <w:pStyle w:val="TableParagraph"/>
              <w:spacing w:line="276" w:lineRule="exact"/>
              <w:ind w:right="372"/>
              <w:rPr>
                <w:sz w:val="24"/>
              </w:rPr>
            </w:pPr>
            <w:r>
              <w:rPr>
                <w:sz w:val="24"/>
              </w:rPr>
              <w:t>міста, у тому числі персональних даних, придбання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відповідних засобів, програм та забезпечення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супроводу, в тому числі за грантові, благодійні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кошти.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14:paraId="1BBCA22E" w14:textId="7126B23B" w:rsidR="00DB0D53" w:rsidRDefault="00DB0D53" w:rsidP="00A374F5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13938C6F" w14:textId="6B3C60CB" w:rsidR="00DB0D53" w:rsidDel="00581736" w:rsidRDefault="00870E68" w:rsidP="00A374F5">
            <w:pPr>
              <w:ind w:left="57" w:right="57"/>
              <w:jc w:val="center"/>
              <w:rPr>
                <w:del w:id="10" w:author="ПК" w:date="2024-10-29T15:31:00Z"/>
                <w:sz w:val="24"/>
              </w:rPr>
            </w:pPr>
            <w:r>
              <w:rPr>
                <w:sz w:val="24"/>
              </w:rPr>
              <w:t>100,0</w:t>
            </w:r>
          </w:p>
          <w:p w14:paraId="1E7F3819" w14:textId="19CDF780" w:rsidR="00DB0D53" w:rsidDel="00581736" w:rsidRDefault="00DB0D53" w:rsidP="00A374F5">
            <w:pPr>
              <w:ind w:left="57" w:right="57"/>
              <w:jc w:val="center"/>
              <w:rPr>
                <w:del w:id="11" w:author="ПК" w:date="2024-10-29T15:31:00Z"/>
                <w:sz w:val="24"/>
              </w:rPr>
            </w:pPr>
          </w:p>
          <w:p w14:paraId="1197CC49" w14:textId="0D9CA90B" w:rsidR="00DB0D53" w:rsidDel="00581736" w:rsidRDefault="00DB0D53" w:rsidP="00A374F5">
            <w:pPr>
              <w:ind w:left="57" w:right="57"/>
              <w:jc w:val="center"/>
              <w:rPr>
                <w:del w:id="12" w:author="ПК" w:date="2024-10-29T15:31:00Z"/>
                <w:sz w:val="24"/>
              </w:rPr>
            </w:pPr>
          </w:p>
          <w:p w14:paraId="05B9D96F" w14:textId="77777777" w:rsidR="00DB0D53" w:rsidRDefault="00DB0D53" w:rsidP="00A374F5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14:paraId="43A51DB4" w14:textId="505DF2AB" w:rsidR="00DB0D53" w:rsidRDefault="00870E68" w:rsidP="00A374F5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  <w:p w14:paraId="6251027A" w14:textId="77777777" w:rsidR="00DB0D53" w:rsidRDefault="00DB0D53" w:rsidP="00A374F5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4055" w:type="dxa"/>
          </w:tcPr>
          <w:p w14:paraId="2EA671E3" w14:textId="3CECC511" w:rsidR="00DB0D53" w:rsidRDefault="00DB0D53" w:rsidP="00DB0D53">
            <w:pPr>
              <w:pStyle w:val="TableParagraph"/>
              <w:ind w:left="107" w:right="411"/>
              <w:rPr>
                <w:sz w:val="24"/>
              </w:rPr>
            </w:pPr>
            <w:r>
              <w:rPr>
                <w:sz w:val="24"/>
              </w:rPr>
              <w:t>Поліпшення якості надання 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організація праці та 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функціональних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обов'язків</w:t>
            </w:r>
          </w:p>
        </w:tc>
      </w:tr>
      <w:tr w:rsidR="00DB0D53" w14:paraId="32DD3113" w14:textId="77777777" w:rsidTr="00870E68">
        <w:trPr>
          <w:trHeight w:val="1654"/>
        </w:trPr>
        <w:tc>
          <w:tcPr>
            <w:tcW w:w="469" w:type="dxa"/>
            <w:vMerge/>
            <w:tcBorders>
              <w:top w:val="nil"/>
            </w:tcBorders>
          </w:tcPr>
          <w:p w14:paraId="4187FD00" w14:textId="77777777" w:rsidR="00DB0D53" w:rsidRDefault="00DB0D53" w:rsidP="00DB0D53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1901B5BB" w14:textId="77777777" w:rsidR="00DB0D53" w:rsidRDefault="00DB0D53" w:rsidP="00DB0D53">
            <w:pPr>
              <w:rPr>
                <w:sz w:val="2"/>
                <w:szCs w:val="2"/>
              </w:rPr>
            </w:pPr>
          </w:p>
        </w:tc>
        <w:tc>
          <w:tcPr>
            <w:tcW w:w="5806" w:type="dxa"/>
          </w:tcPr>
          <w:p w14:paraId="71A57A68" w14:textId="77777777" w:rsidR="00DB0D53" w:rsidRDefault="00DB0D53" w:rsidP="00DB0D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належних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поліпшення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адміністративних послуг виконавчими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міської ради. Супровід програмно-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технічного комплексу для оформлення та видачі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</w:p>
          <w:p w14:paraId="7455DFD0" w14:textId="6B96B3CD" w:rsidR="00DB0D53" w:rsidRDefault="00DB0D53" w:rsidP="00DB0D5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реєстру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громади, в тому числі за грантові, благодійні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кошти.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14:paraId="1D782E78" w14:textId="792EF5B0" w:rsidR="00DB0D53" w:rsidRDefault="000B3051" w:rsidP="009F282D">
            <w:pPr>
              <w:pStyle w:val="TableParagraph"/>
              <w:ind w:left="598" w:right="57" w:hanging="5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B0D53">
              <w:rPr>
                <w:sz w:val="24"/>
              </w:rPr>
              <w:t>00,0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4A9BA9BA" w14:textId="7DBC3A5A" w:rsidR="00DB0D53" w:rsidRDefault="000B3051" w:rsidP="009F282D">
            <w:pPr>
              <w:pStyle w:val="TableParagraph"/>
              <w:ind w:left="598" w:right="57" w:hanging="5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70E68">
              <w:rPr>
                <w:sz w:val="24"/>
              </w:rPr>
              <w:t>00,0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14:paraId="55E5113B" w14:textId="0804BA77" w:rsidR="00DB0D53" w:rsidRDefault="000B3051" w:rsidP="009F282D">
            <w:pPr>
              <w:pStyle w:val="TableParagraph"/>
              <w:ind w:left="598" w:right="57" w:hanging="5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70E68">
              <w:rPr>
                <w:sz w:val="24"/>
              </w:rPr>
              <w:t>00,0</w:t>
            </w:r>
          </w:p>
        </w:tc>
        <w:tc>
          <w:tcPr>
            <w:tcW w:w="4055" w:type="dxa"/>
          </w:tcPr>
          <w:p w14:paraId="269B6778" w14:textId="4201B0B6" w:rsidR="00DB0D53" w:rsidRDefault="00DB0D53" w:rsidP="00DB0D53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Поліпшення якості надання 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організація праці та 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функціональних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обов'язків</w:t>
            </w:r>
          </w:p>
        </w:tc>
      </w:tr>
      <w:tr w:rsidR="008558CD" w14:paraId="7A6AF56A" w14:textId="77777777" w:rsidTr="00870E68">
        <w:trPr>
          <w:trHeight w:val="1669"/>
        </w:trPr>
        <w:tc>
          <w:tcPr>
            <w:tcW w:w="469" w:type="dxa"/>
            <w:vMerge/>
            <w:tcBorders>
              <w:top w:val="nil"/>
            </w:tcBorders>
          </w:tcPr>
          <w:p w14:paraId="6AB06E81" w14:textId="77777777" w:rsidR="008558CD" w:rsidRDefault="008558CD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0D8C4B72" w14:textId="77777777" w:rsidR="008558CD" w:rsidRDefault="008558CD">
            <w:pPr>
              <w:rPr>
                <w:sz w:val="2"/>
                <w:szCs w:val="2"/>
              </w:rPr>
            </w:pPr>
          </w:p>
        </w:tc>
        <w:tc>
          <w:tcPr>
            <w:tcW w:w="5806" w:type="dxa"/>
          </w:tcPr>
          <w:p w14:paraId="5A36FC33" w14:textId="77777777" w:rsidR="008558CD" w:rsidRDefault="008558CD">
            <w:pPr>
              <w:pStyle w:val="TableParagraph"/>
              <w:ind w:right="1069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працівникам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самоврядування рівня оплати праці, виплат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стимулюючого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передбачених</w:t>
            </w:r>
          </w:p>
          <w:p w14:paraId="0A761BAE" w14:textId="77777777" w:rsidR="008558CD" w:rsidRDefault="008558CD" w:rsidP="00D10732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законодавством та виплат вивільненим працівникам</w:t>
            </w:r>
            <w:r>
              <w:rPr>
                <w:spacing w:val="-58"/>
                <w:sz w:val="24"/>
              </w:rPr>
              <w:t xml:space="preserve"> </w:t>
            </w:r>
          </w:p>
          <w:p w14:paraId="70108BF2" w14:textId="13F5BE9B" w:rsidR="008558CD" w:rsidRDefault="008558CD">
            <w:pPr>
              <w:pStyle w:val="TableParagraph"/>
              <w:spacing w:line="270" w:lineRule="atLeast"/>
              <w:ind w:right="1414"/>
              <w:rPr>
                <w:sz w:val="24"/>
              </w:rPr>
            </w:pPr>
            <w:proofErr w:type="spellStart"/>
            <w:r>
              <w:rPr>
                <w:sz w:val="24"/>
              </w:rPr>
              <w:t>старостинських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округів, в тому числі за грантові, благодійні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кошти.</w:t>
            </w:r>
          </w:p>
        </w:tc>
        <w:tc>
          <w:tcPr>
            <w:tcW w:w="2609" w:type="dxa"/>
            <w:gridSpan w:val="4"/>
          </w:tcPr>
          <w:p w14:paraId="193F6EE6" w14:textId="77777777" w:rsidR="008558CD" w:rsidRDefault="008558CD">
            <w:pPr>
              <w:pStyle w:val="TableParagraph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в межах видатків,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передбачених</w:t>
            </w:r>
          </w:p>
          <w:p w14:paraId="0DEE87D0" w14:textId="318E33EA" w:rsidR="008558CD" w:rsidRDefault="008558CD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кошторисом</w:t>
            </w:r>
          </w:p>
        </w:tc>
        <w:tc>
          <w:tcPr>
            <w:tcW w:w="4055" w:type="dxa"/>
          </w:tcPr>
          <w:p w14:paraId="6EC0EDAD" w14:textId="725D6C32" w:rsidR="008558CD" w:rsidRDefault="008558CD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належних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A74A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3278C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працівників</w:t>
            </w:r>
          </w:p>
        </w:tc>
      </w:tr>
      <w:tr w:rsidR="00641406" w14:paraId="6BB1309B" w14:textId="77777777" w:rsidTr="00870E68">
        <w:trPr>
          <w:trHeight w:val="1102"/>
        </w:trPr>
        <w:tc>
          <w:tcPr>
            <w:tcW w:w="469" w:type="dxa"/>
          </w:tcPr>
          <w:p w14:paraId="7455CF2D" w14:textId="77777777" w:rsidR="00641406" w:rsidRDefault="006414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41" w:type="dxa"/>
          </w:tcPr>
          <w:p w14:paraId="1AF9F24D" w14:textId="77777777" w:rsidR="00641406" w:rsidRDefault="00641406">
            <w:pPr>
              <w:pStyle w:val="TableParagraph"/>
              <w:ind w:left="106" w:right="396"/>
              <w:rPr>
                <w:sz w:val="24"/>
              </w:rPr>
            </w:pPr>
            <w:r>
              <w:rPr>
                <w:sz w:val="24"/>
              </w:rPr>
              <w:t>Висвітлення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 органу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</w:p>
          <w:p w14:paraId="01D13EAE" w14:textId="77777777" w:rsidR="00641406" w:rsidRDefault="0064140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самоврядування</w:t>
            </w:r>
          </w:p>
        </w:tc>
        <w:tc>
          <w:tcPr>
            <w:tcW w:w="5806" w:type="dxa"/>
          </w:tcPr>
          <w:p w14:paraId="535E505B" w14:textId="77777777" w:rsidR="00641406" w:rsidRDefault="006414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Висвітлення діяльності Голопристанської 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засобах масової інформації,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бюлетеня,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</w:p>
          <w:p w14:paraId="643DA746" w14:textId="77777777" w:rsidR="00641406" w:rsidRDefault="0064140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розповсюдження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громаді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14:paraId="2C470EB5" w14:textId="77777777" w:rsidR="00641406" w:rsidRDefault="00641406" w:rsidP="00C06DE4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2D0A2B" w14:textId="36B64DEA" w:rsidR="00641406" w:rsidRDefault="00870E68" w:rsidP="00C06DE4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14:paraId="6759A26A" w14:textId="51BF4DF7" w:rsidR="00641406" w:rsidRDefault="00870E68" w:rsidP="00870E68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4055" w:type="dxa"/>
          </w:tcPr>
          <w:p w14:paraId="1265EFE7" w14:textId="59F56025" w:rsidR="00641406" w:rsidRDefault="00641406" w:rsidP="003C70FF">
            <w:pPr>
              <w:pStyle w:val="TableParagraph"/>
              <w:ind w:left="107" w:right="185"/>
              <w:jc w:val="both"/>
              <w:rPr>
                <w:sz w:val="24"/>
              </w:rPr>
            </w:pPr>
            <w:r>
              <w:rPr>
                <w:sz w:val="24"/>
              </w:rPr>
              <w:t>Створення прозорої системи у прийнятті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управлінських рішень, підвищення рівня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поінформованості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 w:rsidR="003C70FF">
              <w:rPr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Голопристанської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</w:p>
        </w:tc>
      </w:tr>
    </w:tbl>
    <w:p w14:paraId="07A29349" w14:textId="77777777" w:rsidR="001D0C4D" w:rsidRDefault="001D0C4D">
      <w:pPr>
        <w:spacing w:line="255" w:lineRule="exact"/>
        <w:jc w:val="both"/>
        <w:rPr>
          <w:sz w:val="24"/>
        </w:rPr>
        <w:sectPr w:rsidR="001D0C4D">
          <w:headerReference w:type="default" r:id="rId7"/>
          <w:pgSz w:w="16840" w:h="11910" w:orient="landscape"/>
          <w:pgMar w:top="1100" w:right="420" w:bottom="280" w:left="920" w:header="725" w:footer="0" w:gutter="0"/>
          <w:pgNumType w:start="2"/>
          <w:cols w:space="720"/>
        </w:sectPr>
      </w:pPr>
    </w:p>
    <w:p w14:paraId="02F91D6F" w14:textId="77777777" w:rsidR="001D0C4D" w:rsidRDefault="001D0C4D">
      <w:pPr>
        <w:pStyle w:val="a3"/>
        <w:rPr>
          <w:sz w:val="20"/>
        </w:rPr>
      </w:pPr>
    </w:p>
    <w:p w14:paraId="29EACA7F" w14:textId="77777777" w:rsidR="001D0C4D" w:rsidRDefault="001D0C4D">
      <w:pPr>
        <w:pStyle w:val="a3"/>
        <w:rPr>
          <w:sz w:val="20"/>
        </w:rPr>
      </w:pPr>
    </w:p>
    <w:p w14:paraId="2F673332" w14:textId="77777777" w:rsidR="001D0C4D" w:rsidRDefault="001D0C4D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341"/>
        <w:gridCol w:w="5806"/>
        <w:gridCol w:w="767"/>
        <w:gridCol w:w="997"/>
        <w:gridCol w:w="845"/>
        <w:gridCol w:w="4055"/>
      </w:tblGrid>
      <w:tr w:rsidR="00641406" w14:paraId="5D7FE569" w14:textId="77777777" w:rsidTr="00870E68">
        <w:trPr>
          <w:trHeight w:val="278"/>
        </w:trPr>
        <w:tc>
          <w:tcPr>
            <w:tcW w:w="469" w:type="dxa"/>
          </w:tcPr>
          <w:p w14:paraId="2523D377" w14:textId="77777777" w:rsidR="00641406" w:rsidRDefault="00641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1" w:type="dxa"/>
          </w:tcPr>
          <w:p w14:paraId="6A744EF3" w14:textId="77777777" w:rsidR="00641406" w:rsidRDefault="00641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06" w:type="dxa"/>
          </w:tcPr>
          <w:p w14:paraId="0B05AE80" w14:textId="77777777" w:rsidR="00641406" w:rsidRDefault="00641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14:paraId="74041F64" w14:textId="77777777" w:rsidR="00641406" w:rsidRDefault="00641406" w:rsidP="00B23E56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7D11B884" w14:textId="77777777" w:rsidR="00641406" w:rsidRDefault="00641406" w:rsidP="00B23E56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14:paraId="27474A1D" w14:textId="77777777" w:rsidR="00641406" w:rsidRDefault="00641406" w:rsidP="00B23E56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55" w:type="dxa"/>
          </w:tcPr>
          <w:p w14:paraId="5D3536B0" w14:textId="51222DE3" w:rsidR="00641406" w:rsidRDefault="006414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виконавчих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</w:p>
        </w:tc>
      </w:tr>
      <w:tr w:rsidR="000B3051" w14:paraId="138A5A22" w14:textId="77777777" w:rsidTr="00870E68">
        <w:trPr>
          <w:trHeight w:val="278"/>
        </w:trPr>
        <w:tc>
          <w:tcPr>
            <w:tcW w:w="469" w:type="dxa"/>
          </w:tcPr>
          <w:p w14:paraId="492268C5" w14:textId="2958D71A" w:rsidR="000B3051" w:rsidRPr="000B3051" w:rsidRDefault="000B3051">
            <w:pPr>
              <w:pStyle w:val="TableParagraph"/>
              <w:ind w:left="0"/>
              <w:rPr>
                <w:sz w:val="24"/>
                <w:szCs w:val="24"/>
              </w:rPr>
            </w:pPr>
            <w:r w:rsidRPr="000B3051"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2341" w:type="dxa"/>
          </w:tcPr>
          <w:p w14:paraId="481A18B8" w14:textId="16FCA50E" w:rsidR="000B3051" w:rsidRPr="000B3051" w:rsidRDefault="000B3051" w:rsidP="000B305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Інша діяльність у сфері державного управління </w:t>
            </w:r>
          </w:p>
        </w:tc>
        <w:tc>
          <w:tcPr>
            <w:tcW w:w="5806" w:type="dxa"/>
          </w:tcPr>
          <w:p w14:paraId="2C332BCD" w14:textId="40FC357A" w:rsidR="000B3051" w:rsidRPr="000B3051" w:rsidRDefault="000B3051" w:rsidP="00AA74A1">
            <w:pPr>
              <w:pStyle w:val="TableParagraph"/>
              <w:ind w:left="0"/>
              <w:rPr>
                <w:sz w:val="24"/>
                <w:szCs w:val="24"/>
              </w:rPr>
            </w:pPr>
            <w:r w:rsidRPr="000B3051">
              <w:rPr>
                <w:sz w:val="24"/>
                <w:szCs w:val="24"/>
              </w:rPr>
              <w:t xml:space="preserve">Забезпечення здійснення архівної роботи 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14:paraId="422432F6" w14:textId="52B18C7F" w:rsidR="000B3051" w:rsidRPr="000B3051" w:rsidRDefault="000B3051" w:rsidP="00B23E5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01C3D8E5" w14:textId="54755991" w:rsidR="000B3051" w:rsidRPr="000B3051" w:rsidRDefault="000B3051" w:rsidP="00B23E5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14:paraId="51646E48" w14:textId="6059534E" w:rsidR="000B3051" w:rsidRPr="000B3051" w:rsidRDefault="000B3051" w:rsidP="00B23E5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4055" w:type="dxa"/>
          </w:tcPr>
          <w:p w14:paraId="14E796A1" w14:textId="5AFE45B2" w:rsidR="000B3051" w:rsidRPr="000B3051" w:rsidRDefault="00AA74A1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A74A1">
              <w:rPr>
                <w:sz w:val="24"/>
                <w:szCs w:val="24"/>
              </w:rPr>
              <w:t xml:space="preserve">плата праці </w:t>
            </w:r>
            <w:r>
              <w:rPr>
                <w:sz w:val="24"/>
                <w:szCs w:val="24"/>
              </w:rPr>
              <w:t>і оплата за спожиті енергоносії</w:t>
            </w:r>
            <w:r w:rsidRPr="00AA74A1">
              <w:rPr>
                <w:sz w:val="24"/>
                <w:szCs w:val="24"/>
              </w:rPr>
              <w:t>.</w:t>
            </w:r>
          </w:p>
        </w:tc>
      </w:tr>
      <w:tr w:rsidR="00870E68" w14:paraId="50DA47C7" w14:textId="77777777" w:rsidTr="00870E68">
        <w:trPr>
          <w:trHeight w:val="2207"/>
        </w:trPr>
        <w:tc>
          <w:tcPr>
            <w:tcW w:w="469" w:type="dxa"/>
          </w:tcPr>
          <w:p w14:paraId="0E90E76E" w14:textId="28C6FBC2" w:rsidR="00870E68" w:rsidRPr="000B3051" w:rsidRDefault="00F2348F" w:rsidP="00870E68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70E68" w:rsidRPr="000B3051">
              <w:rPr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14:paraId="680B2B38" w14:textId="77777777" w:rsidR="00870E68" w:rsidRPr="000B3051" w:rsidRDefault="00870E68" w:rsidP="00870E68">
            <w:pPr>
              <w:pStyle w:val="TableParagraph"/>
              <w:ind w:left="106" w:right="607"/>
              <w:rPr>
                <w:sz w:val="24"/>
                <w:szCs w:val="24"/>
              </w:rPr>
            </w:pPr>
            <w:r w:rsidRPr="000B3051">
              <w:rPr>
                <w:sz w:val="24"/>
                <w:szCs w:val="24"/>
              </w:rPr>
              <w:t>Організаційні</w:t>
            </w:r>
            <w:r w:rsidRPr="000B3051">
              <w:rPr>
                <w:spacing w:val="1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напрямки щодо</w:t>
            </w:r>
            <w:r w:rsidRPr="000B3051">
              <w:rPr>
                <w:spacing w:val="-57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сприяння</w:t>
            </w:r>
          </w:p>
          <w:p w14:paraId="0F85EF65" w14:textId="77777777" w:rsidR="00870E68" w:rsidRPr="000B3051" w:rsidRDefault="00870E68" w:rsidP="00870E68">
            <w:pPr>
              <w:pStyle w:val="TableParagraph"/>
              <w:ind w:left="106" w:right="336"/>
              <w:rPr>
                <w:sz w:val="24"/>
                <w:szCs w:val="24"/>
              </w:rPr>
            </w:pPr>
            <w:r w:rsidRPr="000B3051">
              <w:rPr>
                <w:sz w:val="24"/>
                <w:szCs w:val="24"/>
              </w:rPr>
              <w:t>відкритості і</w:t>
            </w:r>
            <w:r w:rsidRPr="000B3051">
              <w:rPr>
                <w:spacing w:val="1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прозорості</w:t>
            </w:r>
            <w:r w:rsidRPr="000B3051">
              <w:rPr>
                <w:spacing w:val="1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діяльності органів</w:t>
            </w:r>
            <w:r w:rsidRPr="000B3051">
              <w:rPr>
                <w:spacing w:val="-57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місцевого</w:t>
            </w:r>
          </w:p>
          <w:p w14:paraId="203DA652" w14:textId="77777777" w:rsidR="00870E68" w:rsidRPr="000B3051" w:rsidRDefault="00870E68" w:rsidP="00870E68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0B3051">
              <w:rPr>
                <w:sz w:val="24"/>
                <w:szCs w:val="24"/>
              </w:rPr>
              <w:t>самоврядування</w:t>
            </w:r>
          </w:p>
        </w:tc>
        <w:tc>
          <w:tcPr>
            <w:tcW w:w="5806" w:type="dxa"/>
          </w:tcPr>
          <w:p w14:paraId="78226D34" w14:textId="77777777" w:rsidR="00870E68" w:rsidRPr="000B3051" w:rsidRDefault="00870E68" w:rsidP="00870E68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0B3051">
              <w:rPr>
                <w:sz w:val="24"/>
                <w:szCs w:val="24"/>
              </w:rPr>
              <w:t>Організація</w:t>
            </w:r>
            <w:r w:rsidRPr="000B3051">
              <w:rPr>
                <w:spacing w:val="-4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та</w:t>
            </w:r>
            <w:r w:rsidRPr="000B3051">
              <w:rPr>
                <w:spacing w:val="-3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проведення</w:t>
            </w:r>
            <w:r w:rsidRPr="000B3051">
              <w:rPr>
                <w:spacing w:val="-3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громадських</w:t>
            </w:r>
            <w:r w:rsidRPr="000B3051">
              <w:rPr>
                <w:spacing w:val="-4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слухань,</w:t>
            </w:r>
          </w:p>
          <w:p w14:paraId="5BC466CA" w14:textId="77777777" w:rsidR="00870E68" w:rsidRPr="000B3051" w:rsidRDefault="00870E68" w:rsidP="00870E68">
            <w:pPr>
              <w:pStyle w:val="TableParagraph"/>
              <w:ind w:right="149"/>
              <w:rPr>
                <w:sz w:val="24"/>
                <w:szCs w:val="24"/>
              </w:rPr>
            </w:pPr>
            <w:r w:rsidRPr="000B3051">
              <w:rPr>
                <w:sz w:val="24"/>
                <w:szCs w:val="24"/>
              </w:rPr>
              <w:t>конференцій,</w:t>
            </w:r>
            <w:r w:rsidRPr="000B3051">
              <w:rPr>
                <w:spacing w:val="-6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засідань</w:t>
            </w:r>
            <w:r w:rsidRPr="000B3051">
              <w:rPr>
                <w:spacing w:val="-6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та</w:t>
            </w:r>
            <w:r w:rsidRPr="000B3051">
              <w:rPr>
                <w:spacing w:val="-4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території</w:t>
            </w:r>
            <w:r w:rsidRPr="000B3051">
              <w:rPr>
                <w:spacing w:val="-4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населених</w:t>
            </w:r>
            <w:r w:rsidRPr="000B3051">
              <w:rPr>
                <w:spacing w:val="-4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пунктів,</w:t>
            </w:r>
            <w:r w:rsidRPr="000B3051">
              <w:rPr>
                <w:spacing w:val="-57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що входять до складу Голопристанської міської</w:t>
            </w:r>
            <w:r w:rsidRPr="000B3051">
              <w:rPr>
                <w:spacing w:val="1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територіальної</w:t>
            </w:r>
            <w:r w:rsidRPr="000B3051">
              <w:rPr>
                <w:spacing w:val="-1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громади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14:paraId="18A839D0" w14:textId="77777777" w:rsidR="00870E68" w:rsidRPr="000B3051" w:rsidRDefault="00870E68" w:rsidP="00870E68">
            <w:pPr>
              <w:pStyle w:val="TableParagraph"/>
              <w:spacing w:line="271" w:lineRule="exact"/>
              <w:ind w:left="57" w:right="57"/>
              <w:jc w:val="center"/>
              <w:rPr>
                <w:sz w:val="24"/>
                <w:szCs w:val="24"/>
              </w:rPr>
            </w:pPr>
            <w:r w:rsidRPr="000B3051">
              <w:rPr>
                <w:sz w:val="24"/>
                <w:szCs w:val="24"/>
              </w:rPr>
              <w:t>30,0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41787D80" w14:textId="283DECF7" w:rsidR="00870E68" w:rsidRPr="000B3051" w:rsidRDefault="00870E68" w:rsidP="00870E68">
            <w:pPr>
              <w:pStyle w:val="TableParagraph"/>
              <w:spacing w:line="271" w:lineRule="exact"/>
              <w:ind w:left="57" w:right="57"/>
              <w:jc w:val="center"/>
              <w:rPr>
                <w:sz w:val="24"/>
                <w:szCs w:val="24"/>
              </w:rPr>
            </w:pPr>
            <w:r w:rsidRPr="000B3051">
              <w:rPr>
                <w:sz w:val="24"/>
                <w:szCs w:val="24"/>
              </w:rPr>
              <w:t>30,0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14:paraId="196EAD9E" w14:textId="527A37FC" w:rsidR="00870E68" w:rsidRPr="000B3051" w:rsidRDefault="00870E68" w:rsidP="00870E68">
            <w:pPr>
              <w:pStyle w:val="TableParagraph"/>
              <w:spacing w:line="271" w:lineRule="exact"/>
              <w:ind w:left="57" w:right="57"/>
              <w:jc w:val="center"/>
              <w:rPr>
                <w:sz w:val="24"/>
                <w:szCs w:val="24"/>
              </w:rPr>
            </w:pPr>
            <w:r w:rsidRPr="000B3051">
              <w:rPr>
                <w:sz w:val="24"/>
                <w:szCs w:val="24"/>
              </w:rPr>
              <w:t>30,0</w:t>
            </w:r>
          </w:p>
        </w:tc>
        <w:tc>
          <w:tcPr>
            <w:tcW w:w="4055" w:type="dxa"/>
          </w:tcPr>
          <w:p w14:paraId="08BE9FA8" w14:textId="61B28A40" w:rsidR="00870E68" w:rsidRPr="000B3051" w:rsidRDefault="00870E68" w:rsidP="00870E68">
            <w:pPr>
              <w:pStyle w:val="TableParagraph"/>
              <w:ind w:left="107" w:right="637"/>
              <w:rPr>
                <w:sz w:val="24"/>
                <w:szCs w:val="24"/>
              </w:rPr>
            </w:pPr>
            <w:r w:rsidRPr="000B3051">
              <w:rPr>
                <w:sz w:val="24"/>
                <w:szCs w:val="24"/>
              </w:rPr>
              <w:t>Встановлення чіткої та прозорої</w:t>
            </w:r>
            <w:r w:rsidRPr="000B3051">
              <w:rPr>
                <w:spacing w:val="1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процедури</w:t>
            </w:r>
            <w:r w:rsidRPr="000B3051">
              <w:rPr>
                <w:spacing w:val="-2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використання</w:t>
            </w:r>
            <w:r w:rsidRPr="000B3051">
              <w:rPr>
                <w:spacing w:val="-3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механізмів</w:t>
            </w:r>
          </w:p>
          <w:p w14:paraId="13FFA143" w14:textId="77777777" w:rsidR="00870E68" w:rsidRPr="000B3051" w:rsidRDefault="00870E68" w:rsidP="00870E68">
            <w:pPr>
              <w:pStyle w:val="TableParagraph"/>
              <w:ind w:left="107" w:right="155"/>
              <w:rPr>
                <w:sz w:val="24"/>
                <w:szCs w:val="24"/>
              </w:rPr>
            </w:pPr>
            <w:r w:rsidRPr="000B3051">
              <w:rPr>
                <w:sz w:val="24"/>
                <w:szCs w:val="24"/>
              </w:rPr>
              <w:t>місцевого самоврядування, і як наслідок,</w:t>
            </w:r>
            <w:r w:rsidRPr="000B3051">
              <w:rPr>
                <w:spacing w:val="-57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посилення активності громади у</w:t>
            </w:r>
            <w:r w:rsidRPr="000B3051">
              <w:rPr>
                <w:spacing w:val="1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вирішенні</w:t>
            </w:r>
            <w:r w:rsidRPr="000B3051">
              <w:rPr>
                <w:spacing w:val="-1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питань</w:t>
            </w:r>
            <w:r w:rsidRPr="000B3051">
              <w:rPr>
                <w:spacing w:val="-4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місцевого</w:t>
            </w:r>
            <w:r w:rsidRPr="000B3051">
              <w:rPr>
                <w:spacing w:val="-2"/>
                <w:sz w:val="24"/>
                <w:szCs w:val="24"/>
              </w:rPr>
              <w:t xml:space="preserve"> </w:t>
            </w:r>
            <w:r w:rsidRPr="000B3051">
              <w:rPr>
                <w:sz w:val="24"/>
                <w:szCs w:val="24"/>
              </w:rPr>
              <w:t>значення</w:t>
            </w:r>
          </w:p>
        </w:tc>
      </w:tr>
      <w:tr w:rsidR="00870E68" w14:paraId="27FE1C22" w14:textId="77777777" w:rsidTr="00870E68">
        <w:trPr>
          <w:trHeight w:val="1934"/>
        </w:trPr>
        <w:tc>
          <w:tcPr>
            <w:tcW w:w="469" w:type="dxa"/>
            <w:vMerge w:val="restart"/>
          </w:tcPr>
          <w:p w14:paraId="61007F39" w14:textId="45E906F8" w:rsidR="00870E68" w:rsidRDefault="00F2348F" w:rsidP="00870E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870E68">
              <w:rPr>
                <w:sz w:val="24"/>
              </w:rPr>
              <w:t>.</w:t>
            </w:r>
          </w:p>
        </w:tc>
        <w:tc>
          <w:tcPr>
            <w:tcW w:w="2341" w:type="dxa"/>
            <w:vMerge w:val="restart"/>
          </w:tcPr>
          <w:p w14:paraId="6B1D970E" w14:textId="77777777" w:rsidR="00870E68" w:rsidRDefault="00870E68" w:rsidP="00870E68">
            <w:pPr>
              <w:pStyle w:val="TableParagraph"/>
              <w:ind w:left="106" w:right="203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 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 та 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</w:p>
        </w:tc>
        <w:tc>
          <w:tcPr>
            <w:tcW w:w="5806" w:type="dxa"/>
          </w:tcPr>
          <w:p w14:paraId="6938DCC2" w14:textId="77777777" w:rsidR="00870E68" w:rsidRDefault="00870E68" w:rsidP="00870E68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Здійснення в розмірах, визначених чинним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витрат,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пов'язаних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сплатою</w:t>
            </w:r>
          </w:p>
          <w:p w14:paraId="4579F53D" w14:textId="77777777" w:rsidR="00870E68" w:rsidRDefault="00870E68" w:rsidP="00870E68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судового збору за подання позовних заяв та скарг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відповідних інстанцій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</w:p>
          <w:p w14:paraId="72C1FB2D" w14:textId="77777777" w:rsidR="00870E68" w:rsidRDefault="00870E68" w:rsidP="00870E68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Голопристанської міської ради, виконавчого комітету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Голопристанської міської ради та інших судових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14:paraId="16CDDB45" w14:textId="77777777" w:rsidR="00870E68" w:rsidRDefault="00870E68" w:rsidP="00870E68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35ECE778" w14:textId="6AB89260" w:rsidR="00870E68" w:rsidRDefault="00870E68" w:rsidP="00870E68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14:paraId="55257278" w14:textId="35C2A978" w:rsidR="00870E68" w:rsidRDefault="00870E68" w:rsidP="00870E68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4055" w:type="dxa"/>
          </w:tcPr>
          <w:p w14:paraId="7261AB86" w14:textId="15937613" w:rsidR="00870E68" w:rsidRDefault="00870E68" w:rsidP="00870E68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</w:p>
        </w:tc>
      </w:tr>
      <w:tr w:rsidR="00870E68" w14:paraId="3DD9DCD5" w14:textId="77777777" w:rsidTr="00870E68">
        <w:trPr>
          <w:trHeight w:val="1102"/>
        </w:trPr>
        <w:tc>
          <w:tcPr>
            <w:tcW w:w="469" w:type="dxa"/>
            <w:vMerge/>
            <w:tcBorders>
              <w:top w:val="nil"/>
            </w:tcBorders>
          </w:tcPr>
          <w:p w14:paraId="5A89FFEB" w14:textId="77777777" w:rsidR="00870E68" w:rsidRDefault="00870E68" w:rsidP="00870E68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7B2BC3B8" w14:textId="77777777" w:rsidR="00870E68" w:rsidRDefault="00870E68" w:rsidP="00870E68">
            <w:pPr>
              <w:rPr>
                <w:sz w:val="2"/>
                <w:szCs w:val="2"/>
              </w:rPr>
            </w:pPr>
          </w:p>
        </w:tc>
        <w:tc>
          <w:tcPr>
            <w:tcW w:w="5806" w:type="dxa"/>
          </w:tcPr>
          <w:p w14:paraId="59005284" w14:textId="252088F2" w:rsidR="00870E68" w:rsidRDefault="00870E68" w:rsidP="00870E68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Обмін делегаціями та тематичні поїздки депутатів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Голопристанської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ради, посадових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  <w:p w14:paraId="7C6A88B6" w14:textId="77777777" w:rsidR="00870E68" w:rsidRDefault="00870E68" w:rsidP="00870E68">
            <w:pPr>
              <w:pStyle w:val="TableParagraph"/>
              <w:spacing w:line="276" w:lineRule="exact"/>
              <w:ind w:right="211"/>
              <w:rPr>
                <w:sz w:val="24"/>
              </w:rPr>
            </w:pPr>
            <w:r>
              <w:rPr>
                <w:sz w:val="24"/>
              </w:rPr>
              <w:t>місцевого самоврядування, активістів територіальної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межах України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14:paraId="1E0BAA80" w14:textId="77777777" w:rsidR="00870E68" w:rsidRDefault="00870E68" w:rsidP="00870E68">
            <w:pPr>
              <w:pStyle w:val="TableParagraph"/>
              <w:spacing w:line="271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497451CD" w14:textId="383F4492" w:rsidR="00870E68" w:rsidRDefault="00870E68" w:rsidP="00870E68">
            <w:pPr>
              <w:pStyle w:val="TableParagraph"/>
              <w:spacing w:line="271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14:paraId="0E3E7599" w14:textId="0443E172" w:rsidR="00870E68" w:rsidRDefault="00870E68" w:rsidP="00870E68">
            <w:pPr>
              <w:pStyle w:val="TableParagraph"/>
              <w:spacing w:line="271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4055" w:type="dxa"/>
          </w:tcPr>
          <w:p w14:paraId="4098B80F" w14:textId="45F2CA0F" w:rsidR="00870E68" w:rsidRDefault="00870E68" w:rsidP="00870E68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z w:val="24"/>
              </w:rPr>
              <w:t>Популяризація міста, обмін досвідом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сфері економіки, культури, спорту,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туризму</w:t>
            </w:r>
          </w:p>
        </w:tc>
      </w:tr>
      <w:tr w:rsidR="00870E68" w14:paraId="21924657" w14:textId="77777777" w:rsidTr="00870E68">
        <w:trPr>
          <w:trHeight w:val="1380"/>
        </w:trPr>
        <w:tc>
          <w:tcPr>
            <w:tcW w:w="469" w:type="dxa"/>
            <w:vMerge/>
            <w:tcBorders>
              <w:top w:val="nil"/>
            </w:tcBorders>
          </w:tcPr>
          <w:p w14:paraId="69F9B8DC" w14:textId="77777777" w:rsidR="00870E68" w:rsidRDefault="00870E68" w:rsidP="00870E68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2C35B5D3" w14:textId="77777777" w:rsidR="00870E68" w:rsidRDefault="00870E68" w:rsidP="00870E68">
            <w:pPr>
              <w:rPr>
                <w:sz w:val="2"/>
                <w:szCs w:val="2"/>
              </w:rPr>
            </w:pPr>
          </w:p>
        </w:tc>
        <w:tc>
          <w:tcPr>
            <w:tcW w:w="5806" w:type="dxa"/>
          </w:tcPr>
          <w:p w14:paraId="238D3AB1" w14:textId="77777777" w:rsidR="00870E68" w:rsidRDefault="00870E68" w:rsidP="00870E68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Налагодження співробітництва Голопристанської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Асоціаціями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</w:p>
          <w:p w14:paraId="7C11665F" w14:textId="77777777" w:rsidR="00870E68" w:rsidRDefault="00870E68" w:rsidP="00870E68">
            <w:pPr>
              <w:pStyle w:val="TableParagraph"/>
              <w:spacing w:line="270" w:lineRule="atLeast"/>
              <w:ind w:right="404"/>
              <w:rPr>
                <w:sz w:val="24"/>
              </w:rPr>
            </w:pPr>
            <w:r>
              <w:rPr>
                <w:sz w:val="24"/>
              </w:rPr>
              <w:t>формами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добровільних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об'єднань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14:paraId="4291550E" w14:textId="047A589D" w:rsidR="00870E68" w:rsidRDefault="00870E68" w:rsidP="00870E68">
            <w:pPr>
              <w:pStyle w:val="TableParagraph"/>
              <w:spacing w:line="273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0DA9AF90" w14:textId="7F978BAB" w:rsidR="00870E68" w:rsidRDefault="00870E68" w:rsidP="00870E68">
            <w:pPr>
              <w:pStyle w:val="TableParagraph"/>
              <w:spacing w:line="273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14:paraId="0F0F591D" w14:textId="5A8038C1" w:rsidR="00870E68" w:rsidRDefault="00870E68" w:rsidP="00870E68">
            <w:pPr>
              <w:pStyle w:val="TableParagraph"/>
              <w:spacing w:line="273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4055" w:type="dxa"/>
          </w:tcPr>
          <w:p w14:paraId="5C78CE61" w14:textId="7AE96D14" w:rsidR="00870E68" w:rsidRDefault="00870E68" w:rsidP="00870E68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>Вивчення, обмін, узагальнення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поширення передового вітчизняного</w:t>
            </w:r>
            <w:r>
              <w:rPr>
                <w:spacing w:val="-57"/>
                <w:sz w:val="24"/>
              </w:rPr>
              <w:t xml:space="preserve"> </w:t>
            </w:r>
            <w:r w:rsidR="003341BB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досвіду діяльності органів місцевого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</w:tr>
      <w:tr w:rsidR="008558CD" w14:paraId="698E8388" w14:textId="77777777" w:rsidTr="00870E68">
        <w:trPr>
          <w:trHeight w:val="1931"/>
        </w:trPr>
        <w:tc>
          <w:tcPr>
            <w:tcW w:w="469" w:type="dxa"/>
            <w:vMerge/>
            <w:tcBorders>
              <w:top w:val="nil"/>
            </w:tcBorders>
          </w:tcPr>
          <w:p w14:paraId="03A14F0D" w14:textId="77777777" w:rsidR="008558CD" w:rsidRDefault="008558CD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5E625839" w14:textId="77777777" w:rsidR="008558CD" w:rsidRDefault="008558CD">
            <w:pPr>
              <w:rPr>
                <w:sz w:val="2"/>
                <w:szCs w:val="2"/>
              </w:rPr>
            </w:pPr>
          </w:p>
        </w:tc>
        <w:tc>
          <w:tcPr>
            <w:tcW w:w="5806" w:type="dxa"/>
          </w:tcPr>
          <w:p w14:paraId="7DDF6CE1" w14:textId="77777777" w:rsidR="008558CD" w:rsidRDefault="008558CD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Організація і проведення оплачуваних 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 для зареєстрованих безробітних осіб,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перебувають на обліку в міськрайонному центрі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зайнятості, як такі, що шукають роботу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працівників, зайнятих трудовою діяльністю осіб,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виявили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бажання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працювати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вільний 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основної</w:t>
            </w:r>
          </w:p>
          <w:p w14:paraId="7F60DC56" w14:textId="77777777" w:rsidR="008558CD" w:rsidRDefault="008558C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609" w:type="dxa"/>
            <w:gridSpan w:val="3"/>
          </w:tcPr>
          <w:p w14:paraId="4C7A1308" w14:textId="77777777" w:rsidR="008558CD" w:rsidRDefault="008558CD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видатків,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передбачених</w:t>
            </w:r>
          </w:p>
          <w:p w14:paraId="0238EAC2" w14:textId="63270D31" w:rsidR="008558CD" w:rsidRDefault="008558CD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кошторисом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F3278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угодою</w:t>
            </w:r>
          </w:p>
          <w:p w14:paraId="329EF427" w14:textId="5C92C794" w:rsidR="008558CD" w:rsidRDefault="008558CD">
            <w:pPr>
              <w:pStyle w:val="TableParagraph"/>
              <w:ind w:left="160" w:right="151" w:firstLine="1"/>
              <w:jc w:val="center"/>
              <w:rPr>
                <w:sz w:val="24"/>
              </w:rPr>
            </w:pPr>
            <w:r>
              <w:rPr>
                <w:sz w:val="24"/>
              </w:rPr>
              <w:t>міськрайонного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зайнятості</w:t>
            </w:r>
          </w:p>
        </w:tc>
        <w:tc>
          <w:tcPr>
            <w:tcW w:w="4055" w:type="dxa"/>
          </w:tcPr>
          <w:p w14:paraId="759ED641" w14:textId="4CD0951E" w:rsidR="008558CD" w:rsidRDefault="008558CD">
            <w:pPr>
              <w:pStyle w:val="TableParagraph"/>
              <w:ind w:left="107" w:right="1292"/>
              <w:rPr>
                <w:sz w:val="24"/>
              </w:rPr>
            </w:pPr>
            <w:r>
              <w:rPr>
                <w:sz w:val="24"/>
              </w:rPr>
              <w:t>Всебічне визначення проблем</w:t>
            </w:r>
            <w:r w:rsidR="00970DD8">
              <w:rPr>
                <w:sz w:val="24"/>
              </w:rPr>
              <w:t xml:space="preserve"> </w:t>
            </w:r>
            <w:bookmarkStart w:id="13" w:name="_GoBack"/>
            <w:bookmarkEnd w:id="13"/>
            <w:r>
              <w:rPr>
                <w:spacing w:val="-57"/>
                <w:sz w:val="24"/>
              </w:rPr>
              <w:t xml:space="preserve"> </w:t>
            </w:r>
            <w:r w:rsidR="00970DD8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</w:tr>
    </w:tbl>
    <w:p w14:paraId="3C666B74" w14:textId="77777777" w:rsidR="001D0C4D" w:rsidRDefault="001D0C4D" w:rsidP="003C70FF">
      <w:pPr>
        <w:pStyle w:val="a3"/>
        <w:spacing w:before="4"/>
        <w:rPr>
          <w:sz w:val="17"/>
        </w:rPr>
      </w:pPr>
    </w:p>
    <w:sectPr w:rsidR="001D0C4D">
      <w:pgSz w:w="16840" w:h="11910" w:orient="landscape"/>
      <w:pgMar w:top="1100" w:right="420" w:bottom="280" w:left="92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71B97" w14:textId="77777777" w:rsidR="006C766D" w:rsidRDefault="006C766D">
      <w:r>
        <w:separator/>
      </w:r>
    </w:p>
  </w:endnote>
  <w:endnote w:type="continuationSeparator" w:id="0">
    <w:p w14:paraId="6A51CF8C" w14:textId="77777777" w:rsidR="006C766D" w:rsidRDefault="006C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66B5C" w14:textId="77777777" w:rsidR="006C766D" w:rsidRDefault="006C766D">
      <w:r>
        <w:separator/>
      </w:r>
    </w:p>
  </w:footnote>
  <w:footnote w:type="continuationSeparator" w:id="0">
    <w:p w14:paraId="729869D0" w14:textId="77777777" w:rsidR="006C766D" w:rsidRDefault="006C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4553F" w14:textId="77777777" w:rsidR="001D0C4D" w:rsidRDefault="00CC362B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3BF182" wp14:editId="36ACB9E8">
              <wp:simplePos x="0" y="0"/>
              <wp:positionH relativeFrom="page">
                <wp:posOffset>5271770</wp:posOffset>
              </wp:positionH>
              <wp:positionV relativeFrom="page">
                <wp:posOffset>447675</wp:posOffset>
              </wp:positionV>
              <wp:extent cx="1524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4BD2B" w14:textId="288439CF" w:rsidR="001D0C4D" w:rsidRDefault="00610992">
                          <w:pPr>
                            <w:spacing w:line="276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0DD8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BF1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1pt;margin-top:35.25pt;width:1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" filled="f" stroked="f">
              <v:textbox inset="0,0,0,0">
                <w:txbxContent>
                  <w:p w14:paraId="1B64BD2B" w14:textId="288439CF" w:rsidR="001D0C4D" w:rsidRDefault="00610992">
                    <w:pPr>
                      <w:spacing w:line="276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0DD8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К">
    <w15:presenceInfo w15:providerId="Windows Live" w15:userId="130ad02b5a976c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4D"/>
    <w:rsid w:val="000B3051"/>
    <w:rsid w:val="000B62D2"/>
    <w:rsid w:val="0015727C"/>
    <w:rsid w:val="001A3A80"/>
    <w:rsid w:val="001A7CEB"/>
    <w:rsid w:val="001D0C4D"/>
    <w:rsid w:val="001D2940"/>
    <w:rsid w:val="0033172E"/>
    <w:rsid w:val="003341BB"/>
    <w:rsid w:val="003C70FF"/>
    <w:rsid w:val="0042583A"/>
    <w:rsid w:val="00556E4C"/>
    <w:rsid w:val="00590CE9"/>
    <w:rsid w:val="00610992"/>
    <w:rsid w:val="00641406"/>
    <w:rsid w:val="00692AF5"/>
    <w:rsid w:val="006C766D"/>
    <w:rsid w:val="007B07C0"/>
    <w:rsid w:val="008558CD"/>
    <w:rsid w:val="00870E68"/>
    <w:rsid w:val="00917DF6"/>
    <w:rsid w:val="00970DD8"/>
    <w:rsid w:val="009D7815"/>
    <w:rsid w:val="009F282D"/>
    <w:rsid w:val="00A374F5"/>
    <w:rsid w:val="00AA74A1"/>
    <w:rsid w:val="00AD72DC"/>
    <w:rsid w:val="00B009BA"/>
    <w:rsid w:val="00B23E56"/>
    <w:rsid w:val="00B4135F"/>
    <w:rsid w:val="00BB15F8"/>
    <w:rsid w:val="00BB3C08"/>
    <w:rsid w:val="00C06DE4"/>
    <w:rsid w:val="00C53185"/>
    <w:rsid w:val="00C7126A"/>
    <w:rsid w:val="00C71FBB"/>
    <w:rsid w:val="00C97C7F"/>
    <w:rsid w:val="00CC362B"/>
    <w:rsid w:val="00D10732"/>
    <w:rsid w:val="00DB0D53"/>
    <w:rsid w:val="00DC4DE5"/>
    <w:rsid w:val="00E777FD"/>
    <w:rsid w:val="00F2348F"/>
    <w:rsid w:val="00F3278C"/>
    <w:rsid w:val="00F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FBBE5"/>
  <w15:docId w15:val="{0A95E929-4140-407C-AA62-568741E9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C53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185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0EA44-E423-48DD-9F9B-92BF6B88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3702</Words>
  <Characters>2111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Админ</dc:creator>
  <cp:lastModifiedBy>ПК</cp:lastModifiedBy>
  <cp:revision>23</cp:revision>
  <dcterms:created xsi:type="dcterms:W3CDTF">2024-10-29T13:04:00Z</dcterms:created>
  <dcterms:modified xsi:type="dcterms:W3CDTF">2024-12-23T14:46:00Z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</Properties>
</file>